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C6E6" w14:textId="1375A65A" w:rsidR="008D602C" w:rsidRPr="00B94E62" w:rsidRDefault="001334B3" w:rsidP="001334B3">
      <w:pPr>
        <w:jc w:val="center"/>
        <w:rPr>
          <w:rFonts w:ascii="Source Sans Pro SemiBold" w:hAnsi="Source Sans Pro SemiBold"/>
          <w:sz w:val="28"/>
          <w:szCs w:val="28"/>
          <w:u w:val="single"/>
        </w:rPr>
      </w:pPr>
      <w:r w:rsidRPr="00B94E62">
        <w:rPr>
          <w:rFonts w:ascii="Source Sans Pro SemiBold" w:hAnsi="Source Sans Pro SemiBold"/>
          <w:sz w:val="28"/>
          <w:szCs w:val="28"/>
          <w:u w:val="single"/>
        </w:rPr>
        <w:t>Bristol SU Student Groups Culture Action Planning</w:t>
      </w:r>
    </w:p>
    <w:p w14:paraId="55A99860" w14:textId="77777777" w:rsidR="001334B3" w:rsidRPr="00B94E62" w:rsidRDefault="001334B3" w:rsidP="001334B3">
      <w:pPr>
        <w:jc w:val="center"/>
        <w:rPr>
          <w:rFonts w:ascii="Source Sans Pro SemiBold" w:hAnsi="Source Sans Pro SemiBold"/>
          <w:sz w:val="28"/>
          <w:szCs w:val="28"/>
          <w:u w:val="single"/>
        </w:rPr>
      </w:pPr>
    </w:p>
    <w:p w14:paraId="50B7C780" w14:textId="2DC8A78A" w:rsid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 xml:space="preserve">We want every </w:t>
      </w:r>
      <w:r w:rsidR="00417A13">
        <w:rPr>
          <w:rFonts w:ascii="Source Sans Pro" w:hAnsi="Source Sans Pro"/>
          <w:sz w:val="24"/>
          <w:szCs w:val="24"/>
        </w:rPr>
        <w:t xml:space="preserve">Bristol SU </w:t>
      </w:r>
      <w:r w:rsidRPr="001334B3">
        <w:rPr>
          <w:rFonts w:ascii="Source Sans Pro" w:hAnsi="Source Sans Pro"/>
          <w:sz w:val="24"/>
          <w:szCs w:val="24"/>
        </w:rPr>
        <w:t>Student Group to have a culture that feels safe, welcoming and inclusive for all members</w:t>
      </w:r>
      <w:r>
        <w:rPr>
          <w:rFonts w:ascii="Source Sans Pro" w:hAnsi="Source Sans Pro"/>
          <w:sz w:val="24"/>
          <w:szCs w:val="24"/>
        </w:rPr>
        <w:t xml:space="preserve">. To help, we’ve made this plan to </w:t>
      </w:r>
      <w:r w:rsidR="00417A13">
        <w:rPr>
          <w:rFonts w:ascii="Source Sans Pro" w:hAnsi="Source Sans Pro"/>
          <w:sz w:val="24"/>
          <w:szCs w:val="24"/>
        </w:rPr>
        <w:t xml:space="preserve">enable committees in </w:t>
      </w:r>
      <w:r>
        <w:rPr>
          <w:rFonts w:ascii="Source Sans Pro" w:hAnsi="Source Sans Pro"/>
          <w:sz w:val="24"/>
          <w:szCs w:val="24"/>
        </w:rPr>
        <w:t>build</w:t>
      </w:r>
      <w:r w:rsidR="00417A13">
        <w:rPr>
          <w:rFonts w:ascii="Source Sans Pro" w:hAnsi="Source Sans Pro"/>
          <w:sz w:val="24"/>
          <w:szCs w:val="24"/>
        </w:rPr>
        <w:t>ing a</w:t>
      </w:r>
      <w:r>
        <w:rPr>
          <w:rFonts w:ascii="Source Sans Pro" w:hAnsi="Source Sans Pro"/>
          <w:sz w:val="24"/>
          <w:szCs w:val="24"/>
        </w:rPr>
        <w:t xml:space="preserve"> positive </w:t>
      </w:r>
      <w:r w:rsidR="00417A13">
        <w:rPr>
          <w:rFonts w:ascii="Source Sans Pro" w:hAnsi="Source Sans Pro"/>
          <w:sz w:val="24"/>
          <w:szCs w:val="24"/>
        </w:rPr>
        <w:t xml:space="preserve">group </w:t>
      </w:r>
      <w:r>
        <w:rPr>
          <w:rFonts w:ascii="Source Sans Pro" w:hAnsi="Source Sans Pro"/>
          <w:sz w:val="24"/>
          <w:szCs w:val="24"/>
        </w:rPr>
        <w:t xml:space="preserve">culture. </w:t>
      </w:r>
    </w:p>
    <w:p w14:paraId="24BE6A01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1C7290E9" w14:textId="0A7CDD4B" w:rsidR="001334B3" w:rsidRPr="001334B3" w:rsidRDefault="001334B3" w:rsidP="001334B3">
      <w:pPr>
        <w:rPr>
          <w:rFonts w:ascii="Source Sans Pro" w:hAnsi="Source Sans Pro"/>
          <w:b/>
          <w:bCs/>
          <w:sz w:val="24"/>
          <w:szCs w:val="24"/>
        </w:rPr>
      </w:pPr>
      <w:r w:rsidRPr="001334B3">
        <w:rPr>
          <w:rFonts w:ascii="Source Sans Pro" w:hAnsi="Source Sans Pro"/>
          <w:b/>
          <w:bCs/>
          <w:sz w:val="24"/>
          <w:szCs w:val="24"/>
        </w:rPr>
        <w:t xml:space="preserve">What is positive culture? </w:t>
      </w:r>
    </w:p>
    <w:p w14:paraId="1A590E66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When we talk about a group’s culture, we mean what feels normal in that group. This includes the behaviours, attitudes, and atmosphere that shape members’ experiences.</w:t>
      </w:r>
    </w:p>
    <w:p w14:paraId="658A2E1A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A positive culture is one where everyone feels welcome, respected, and safe. It’s about creating an environment that supports wellbeing and inclusion. Examples of positive culture include:</w:t>
      </w:r>
    </w:p>
    <w:p w14:paraId="01178D7E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A supportive and respectful environment, where students can be themselves</w:t>
      </w:r>
    </w:p>
    <w:p w14:paraId="7F9BB96A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actively welcomes new members regardless of identity or ability level and integrates them into the group</w:t>
      </w:r>
    </w:p>
    <w:p w14:paraId="142522E1" w14:textId="6942246D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 xml:space="preserve">Regular and varied </w:t>
      </w:r>
      <w:r w:rsidR="008B0881" w:rsidRPr="001334B3">
        <w:rPr>
          <w:rFonts w:ascii="Source Sans Pro" w:hAnsi="Source Sans Pro"/>
          <w:sz w:val="24"/>
          <w:szCs w:val="24"/>
        </w:rPr>
        <w:t>non-alcoholic</w:t>
      </w:r>
      <w:r w:rsidRPr="001334B3">
        <w:rPr>
          <w:rFonts w:ascii="Source Sans Pro" w:hAnsi="Source Sans Pro"/>
          <w:sz w:val="24"/>
          <w:szCs w:val="24"/>
        </w:rPr>
        <w:t xml:space="preserve"> socials</w:t>
      </w:r>
    </w:p>
    <w:p w14:paraId="6FB7CB0E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feels safe, fun and accountable</w:t>
      </w:r>
    </w:p>
    <w:p w14:paraId="78F5D690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Good communication; members feel 'in the loop'</w:t>
      </w:r>
    </w:p>
    <w:p w14:paraId="0A354388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Strong sense of community</w:t>
      </w:r>
    </w:p>
    <w:p w14:paraId="386C7D91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welcomes and takes on board feedback</w:t>
      </w:r>
    </w:p>
    <w:p w14:paraId="3519F041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Different ways to get involved, free of peer pressure</w:t>
      </w:r>
    </w:p>
    <w:p w14:paraId="692E74BF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0474BAAB" w14:textId="58E0E95C" w:rsidR="001334B3" w:rsidRPr="001334B3" w:rsidRDefault="001334B3" w:rsidP="001334B3">
      <w:pPr>
        <w:rPr>
          <w:rFonts w:ascii="Source Sans Pro" w:hAnsi="Source Sans Pro"/>
          <w:b/>
          <w:bCs/>
          <w:sz w:val="24"/>
          <w:szCs w:val="24"/>
        </w:rPr>
      </w:pPr>
      <w:r w:rsidRPr="001334B3">
        <w:rPr>
          <w:rFonts w:ascii="Source Sans Pro" w:hAnsi="Source Sans Pro"/>
          <w:b/>
          <w:bCs/>
          <w:sz w:val="24"/>
          <w:szCs w:val="24"/>
        </w:rPr>
        <w:t xml:space="preserve">How can we build it? </w:t>
      </w:r>
    </w:p>
    <w:p w14:paraId="482AB984" w14:textId="77777777" w:rsidR="00FB3BFC" w:rsidRPr="00FB3BFC" w:rsidRDefault="00FB3BFC" w:rsidP="00FB3BFC">
      <w:pPr>
        <w:rPr>
          <w:rFonts w:ascii="Source Sans Pro" w:hAnsi="Source Sans Pro"/>
          <w:sz w:val="24"/>
          <w:szCs w:val="24"/>
        </w:rPr>
      </w:pPr>
      <w:r w:rsidRPr="00FB3BFC">
        <w:rPr>
          <w:rFonts w:ascii="Source Sans Pro" w:hAnsi="Source Sans Pro"/>
          <w:sz w:val="24"/>
          <w:szCs w:val="24"/>
        </w:rPr>
        <w:t>Use the table below to reflect honestly on your group’s culture. You don’t need to complete every row — start with one or two meaningful changes that will have the biggest impact.</w:t>
      </w:r>
    </w:p>
    <w:p w14:paraId="3EDA70AC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887"/>
        <w:gridCol w:w="1756"/>
        <w:gridCol w:w="1971"/>
        <w:gridCol w:w="1488"/>
      </w:tblGrid>
      <w:tr w:rsidR="008B0881" w14:paraId="5948D2CF" w14:textId="39FD270B" w:rsidTr="008B0881">
        <w:tc>
          <w:tcPr>
            <w:tcW w:w="1914" w:type="dxa"/>
            <w:shd w:val="clear" w:color="auto" w:fill="ABDFEC"/>
          </w:tcPr>
          <w:p w14:paraId="485BD44A" w14:textId="3B5A9862" w:rsidR="008B0881" w:rsidRDefault="00FB3BFC" w:rsidP="001334B3">
            <w:pPr>
              <w:rPr>
                <w:rFonts w:ascii="Source Sans Pro" w:hAnsi="Source Sans Pro"/>
                <w:sz w:val="24"/>
                <w:szCs w:val="24"/>
              </w:rPr>
            </w:pPr>
            <w:r w:rsidRPr="00FB3BFC">
              <w:rPr>
                <w:rFonts w:ascii="Source Sans Pro" w:hAnsi="Source Sans Pro"/>
                <w:sz w:val="24"/>
                <w:szCs w:val="24"/>
              </w:rPr>
              <w:t>Feedback / insight</w:t>
            </w:r>
          </w:p>
        </w:tc>
        <w:tc>
          <w:tcPr>
            <w:tcW w:w="1887" w:type="dxa"/>
            <w:shd w:val="clear" w:color="auto" w:fill="ABDFEC"/>
          </w:tcPr>
          <w:p w14:paraId="05EBE73D" w14:textId="3C5C79E2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What </w:t>
            </w:r>
            <w:r w:rsidR="00FB3BFC">
              <w:rPr>
                <w:rFonts w:ascii="Source Sans Pro" w:hAnsi="Source Sans Pro"/>
                <w:sz w:val="24"/>
                <w:szCs w:val="24"/>
              </w:rPr>
              <w:t xml:space="preserve">could 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we change? </w:t>
            </w:r>
          </w:p>
        </w:tc>
        <w:tc>
          <w:tcPr>
            <w:tcW w:w="1756" w:type="dxa"/>
            <w:shd w:val="clear" w:color="auto" w:fill="ABDFEC"/>
          </w:tcPr>
          <w:p w14:paraId="6C18BBC5" w14:textId="332CB065" w:rsidR="008B0881" w:rsidRDefault="00FB3BFC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W</w:t>
            </w:r>
            <w:r w:rsidR="008B0881">
              <w:rPr>
                <w:rFonts w:ascii="Source Sans Pro" w:hAnsi="Source Sans Pro"/>
                <w:sz w:val="24"/>
                <w:szCs w:val="24"/>
              </w:rPr>
              <w:t>ho will do this</w:t>
            </w:r>
            <w:r>
              <w:rPr>
                <w:rFonts w:ascii="Source Sans Pro" w:hAnsi="Source Sans Pro"/>
                <w:sz w:val="24"/>
                <w:szCs w:val="24"/>
              </w:rPr>
              <w:t>, and when</w:t>
            </w:r>
            <w:r w:rsidR="008B0881">
              <w:rPr>
                <w:rFonts w:ascii="Source Sans Pro" w:hAnsi="Source Sans Pro"/>
                <w:sz w:val="24"/>
                <w:szCs w:val="24"/>
              </w:rPr>
              <w:t xml:space="preserve">? </w:t>
            </w:r>
          </w:p>
        </w:tc>
        <w:tc>
          <w:tcPr>
            <w:tcW w:w="1971" w:type="dxa"/>
            <w:shd w:val="clear" w:color="auto" w:fill="ABDFEC"/>
          </w:tcPr>
          <w:p w14:paraId="4612C628" w14:textId="077C120B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What impact </w:t>
            </w:r>
            <w:r w:rsidR="00FB3BFC">
              <w:rPr>
                <w:rFonts w:ascii="Source Sans Pro" w:hAnsi="Source Sans Pro"/>
                <w:sz w:val="24"/>
                <w:szCs w:val="24"/>
              </w:rPr>
              <w:t>Do we expect?</w:t>
            </w:r>
          </w:p>
        </w:tc>
        <w:tc>
          <w:tcPr>
            <w:tcW w:w="1488" w:type="dxa"/>
            <w:shd w:val="clear" w:color="auto" w:fill="ABDFEC"/>
          </w:tcPr>
          <w:p w14:paraId="3FCF9209" w14:textId="6F32DF6B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Update for next committee</w:t>
            </w:r>
          </w:p>
        </w:tc>
      </w:tr>
      <w:tr w:rsidR="008B0881" w14:paraId="7C3A2282" w14:textId="19223039" w:rsidTr="008B0881">
        <w:tc>
          <w:tcPr>
            <w:tcW w:w="1914" w:type="dxa"/>
          </w:tcPr>
          <w:p w14:paraId="59CC26B7" w14:textId="7AEED84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E.g. Socials are too alcohol centric</w:t>
            </w:r>
          </w:p>
        </w:tc>
        <w:tc>
          <w:tcPr>
            <w:tcW w:w="1887" w:type="dxa"/>
          </w:tcPr>
          <w:p w14:paraId="07F61A51" w14:textId="0DE34133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Start a weekly sober social, introduce sober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reps to nights out </w:t>
            </w:r>
          </w:p>
        </w:tc>
        <w:tc>
          <w:tcPr>
            <w:tcW w:w="1756" w:type="dxa"/>
          </w:tcPr>
          <w:p w14:paraId="6D115B20" w14:textId="6EEA7508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Social Sec will introduce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these by next month</w:t>
            </w:r>
          </w:p>
        </w:tc>
        <w:tc>
          <w:tcPr>
            <w:tcW w:w="1971" w:type="dxa"/>
          </w:tcPr>
          <w:p w14:paraId="075C551E" w14:textId="2D79A79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Engagement from range of members </w:t>
            </w:r>
          </w:p>
        </w:tc>
        <w:tc>
          <w:tcPr>
            <w:tcW w:w="1488" w:type="dxa"/>
          </w:tcPr>
          <w:p w14:paraId="4FA0C316" w14:textId="089DE8EB" w:rsidR="008B0881" w:rsidRDefault="003524CC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We’ve received positive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feedback, need to </w:t>
            </w:r>
            <w:r w:rsidR="00895E08">
              <w:rPr>
                <w:rFonts w:ascii="Source Sans Pro" w:hAnsi="Source Sans Pro"/>
                <w:sz w:val="24"/>
                <w:szCs w:val="24"/>
              </w:rPr>
              <w:t>change our wel</w:t>
            </w:r>
            <w:r>
              <w:rPr>
                <w:rFonts w:ascii="Source Sans Pro" w:hAnsi="Source Sans Pro"/>
                <w:sz w:val="24"/>
                <w:szCs w:val="24"/>
              </w:rPr>
              <w:t>come event program</w:t>
            </w:r>
            <w:r w:rsidR="003B7D13">
              <w:rPr>
                <w:rFonts w:ascii="Source Sans Pro" w:hAnsi="Source Sans Pro"/>
                <w:sz w:val="24"/>
                <w:szCs w:val="24"/>
              </w:rPr>
              <w:t xml:space="preserve"> to make sober inclusive</w:t>
            </w:r>
          </w:p>
        </w:tc>
      </w:tr>
      <w:tr w:rsidR="008B0881" w14:paraId="4073B09C" w14:textId="65690EAA" w:rsidTr="008B0881">
        <w:tc>
          <w:tcPr>
            <w:tcW w:w="1914" w:type="dxa"/>
          </w:tcPr>
          <w:p w14:paraId="5D4AC16C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7EB312A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A41C375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4C9E56F" w14:textId="4DE1CB51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A646A46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B0881" w14:paraId="249746F6" w14:textId="494DC317" w:rsidTr="008B0881">
        <w:tc>
          <w:tcPr>
            <w:tcW w:w="1914" w:type="dxa"/>
          </w:tcPr>
          <w:p w14:paraId="314B2FFB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C7C8BD3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09347C4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10CD6BF" w14:textId="77F441F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7422405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36B00" w14:paraId="190978A5" w14:textId="77777777" w:rsidTr="008B0881">
        <w:tc>
          <w:tcPr>
            <w:tcW w:w="1914" w:type="dxa"/>
          </w:tcPr>
          <w:p w14:paraId="3297FC77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BBD2D06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374FB75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9DFA981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476B4F8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7F2928A" w14:textId="77777777" w:rsid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FA0868A" w14:textId="0A6B1ED2" w:rsidR="008B0881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Ideas Space</w:t>
      </w:r>
    </w:p>
    <w:p w14:paraId="38C62279" w14:textId="77777777" w:rsidR="00FB3BFC" w:rsidRDefault="00537D25" w:rsidP="001334B3">
      <w:pPr>
        <w:rPr>
          <w:ins w:id="0" w:author="Thom Cornall" w:date="2026-04-28T08:08:00Z" w16du:dateUtc="2026-04-28T07:08:00Z"/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How might we become a more inclusive group? </w:t>
      </w:r>
    </w:p>
    <w:p w14:paraId="78194B0C" w14:textId="77777777" w:rsidR="00FB3BFC" w:rsidRDefault="00537D25" w:rsidP="00FB3BF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What do we want to </w:t>
      </w:r>
      <w:r w:rsidRPr="00FB3BFC">
        <w:rPr>
          <w:rFonts w:ascii="Source Sans Pro" w:hAnsi="Source Sans Pro"/>
          <w:b/>
          <w:bCs/>
          <w:sz w:val="24"/>
          <w:szCs w:val="24"/>
          <w:rPrChange w:id="1" w:author="Thom Cornall" w:date="2026-04-28T08:08:00Z" w16du:dateUtc="2026-04-28T07:08:00Z">
            <w:rPr>
              <w:rFonts w:ascii="Source Sans Pro" w:hAnsi="Source Sans Pro"/>
              <w:sz w:val="24"/>
              <w:szCs w:val="24"/>
            </w:rPr>
          </w:rPrChange>
        </w:rPr>
        <w:t>normalise</w:t>
      </w:r>
      <w:r w:rsidR="00FB3BFC">
        <w:rPr>
          <w:rFonts w:ascii="Source Sans Pro" w:hAnsi="Source Sans Pro"/>
          <w:sz w:val="24"/>
          <w:szCs w:val="24"/>
        </w:rPr>
        <w:t xml:space="preserve">, </w:t>
      </w:r>
      <w:r w:rsidR="00FB3BFC" w:rsidRPr="00FB3BFC">
        <w:rPr>
          <w:rFonts w:ascii="Source Sans Pro" w:hAnsi="Source Sans Pro"/>
          <w:sz w:val="24"/>
          <w:szCs w:val="24"/>
        </w:rPr>
        <w:t xml:space="preserve">what do we want to </w:t>
      </w:r>
      <w:r w:rsidR="00FB3BFC" w:rsidRPr="00FB3BFC">
        <w:rPr>
          <w:rFonts w:ascii="Source Sans Pro" w:hAnsi="Source Sans Pro"/>
          <w:b/>
          <w:bCs/>
          <w:sz w:val="24"/>
          <w:szCs w:val="24"/>
        </w:rPr>
        <w:t>move away from</w:t>
      </w:r>
      <w:r w:rsidR="00FB3BFC" w:rsidRPr="00FB3BFC">
        <w:rPr>
          <w:rFonts w:ascii="Source Sans Pro" w:hAnsi="Source Sans Pro"/>
          <w:sz w:val="24"/>
          <w:szCs w:val="24"/>
        </w:rPr>
        <w:t>, and what practical steps could help us do that?</w:t>
      </w:r>
    </w:p>
    <w:p w14:paraId="61206BEC" w14:textId="63AAE32E" w:rsidR="00FB3BFC" w:rsidRDefault="00FB3BFC" w:rsidP="00FB3BF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Think about:</w:t>
      </w:r>
    </w:p>
    <w:p w14:paraId="4BF392E2" w14:textId="77777777" w:rsidR="00FB3BFC" w:rsidRDefault="00FB3BFC" w:rsidP="00FB3BFC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0FB3BFC">
        <w:rPr>
          <w:rFonts w:ascii="Source Sans Pro" w:hAnsi="Source Sans Pro"/>
          <w:sz w:val="24"/>
          <w:szCs w:val="24"/>
          <w:rPrChange w:id="2" w:author="Thom Cornall" w:date="2026-04-28T08:09:00Z" w16du:dateUtc="2026-04-28T07:09:00Z">
            <w:rPr/>
          </w:rPrChange>
        </w:rPr>
        <w:t xml:space="preserve">Language we use </w:t>
      </w:r>
    </w:p>
    <w:p w14:paraId="11E4EBF1" w14:textId="77777777" w:rsidR="00FB3BFC" w:rsidRDefault="00FB3BFC" w:rsidP="00FB3BFC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0FB3BFC">
        <w:rPr>
          <w:rFonts w:ascii="Source Sans Pro" w:hAnsi="Source Sans Pro"/>
          <w:sz w:val="24"/>
          <w:szCs w:val="24"/>
          <w:rPrChange w:id="3" w:author="Thom Cornall" w:date="2026-04-28T08:09:00Z" w16du:dateUtc="2026-04-28T07:09:00Z">
            <w:rPr/>
          </w:rPrChange>
        </w:rPr>
        <w:t xml:space="preserve">Social norms </w:t>
      </w:r>
    </w:p>
    <w:p w14:paraId="03EAE720" w14:textId="77777777" w:rsidR="00E904E3" w:rsidRDefault="00FB3BFC" w:rsidP="00E904E3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0FB3BFC">
        <w:rPr>
          <w:rFonts w:ascii="Source Sans Pro" w:hAnsi="Source Sans Pro"/>
          <w:sz w:val="24"/>
          <w:szCs w:val="24"/>
          <w:rPrChange w:id="4" w:author="Thom Cornall" w:date="2026-04-28T08:09:00Z" w16du:dateUtc="2026-04-28T07:09:00Z">
            <w:rPr/>
          </w:rPrChange>
        </w:rPr>
        <w:t xml:space="preserve">Leadership styles </w:t>
      </w:r>
    </w:p>
    <w:p w14:paraId="4BF7E577" w14:textId="6554DE8E" w:rsidR="00FB3BFC" w:rsidRPr="00E904E3" w:rsidRDefault="00FB3BFC" w:rsidP="00E904E3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  <w:rPrChange w:id="5" w:author="Thom Cornall" w:date="2026-04-28T08:09:00Z" w16du:dateUtc="2026-04-28T07:09:00Z">
            <w:rPr/>
          </w:rPrChange>
        </w:rPr>
      </w:pPr>
      <w:r w:rsidRPr="00E904E3">
        <w:rPr>
          <w:rFonts w:ascii="Source Sans Pro" w:hAnsi="Source Sans Pro"/>
          <w:sz w:val="24"/>
          <w:szCs w:val="24"/>
          <w:rPrChange w:id="6" w:author="Thom Cornall" w:date="2026-04-28T08:09:00Z" w16du:dateUtc="2026-04-28T07:09:00Z">
            <w:rPr/>
          </w:rPrChange>
        </w:rPr>
        <w:t>Who feels confident to speak up</w:t>
      </w:r>
    </w:p>
    <w:p w14:paraId="56A3E3E2" w14:textId="77777777" w:rsidR="00FB3BFC" w:rsidRPr="00FB3BFC" w:rsidRDefault="00FB3BFC" w:rsidP="00FB3BFC">
      <w:pPr>
        <w:rPr>
          <w:rFonts w:ascii="Source Sans Pro" w:hAnsi="Source Sans Pro"/>
          <w:sz w:val="24"/>
          <w:szCs w:val="24"/>
        </w:rPr>
      </w:pPr>
    </w:p>
    <w:p w14:paraId="7DC1B3AB" w14:textId="11FFD832" w:rsidR="00537D25" w:rsidRDefault="00537D25" w:rsidP="001334B3">
      <w:pPr>
        <w:rPr>
          <w:rFonts w:ascii="Source Sans Pro" w:hAnsi="Source Sans Pro"/>
          <w:sz w:val="24"/>
          <w:szCs w:val="24"/>
        </w:rPr>
      </w:pPr>
    </w:p>
    <w:p w14:paraId="1CCB7581" w14:textId="77777777" w:rsidR="00B94E62" w:rsidRDefault="00B94E62" w:rsidP="001334B3">
      <w:pPr>
        <w:rPr>
          <w:rFonts w:ascii="Source Sans Pro" w:hAnsi="Source Sans Pro"/>
          <w:sz w:val="24"/>
          <w:szCs w:val="24"/>
        </w:rPr>
      </w:pPr>
    </w:p>
    <w:p w14:paraId="5337BE56" w14:textId="77777777" w:rsidR="00B94E62" w:rsidRPr="00537D25" w:rsidRDefault="00B94E62" w:rsidP="001334B3">
      <w:pPr>
        <w:rPr>
          <w:rFonts w:ascii="Source Sans Pro" w:hAnsi="Source Sans Pro"/>
          <w:sz w:val="24"/>
          <w:szCs w:val="24"/>
        </w:rPr>
      </w:pPr>
    </w:p>
    <w:p w14:paraId="44137DFD" w14:textId="2A116AE0" w:rsidR="00537D25" w:rsidRDefault="00B94E62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Questions/things we aren’t sure of:</w:t>
      </w:r>
    </w:p>
    <w:p w14:paraId="20BDA0EE" w14:textId="77777777" w:rsidR="00537D25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412DE859" w14:textId="77777777" w:rsidR="00537D25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B6605D1" w14:textId="0C56202C" w:rsidR="001334B3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 w:rsidRPr="008B0881">
        <w:rPr>
          <w:rFonts w:ascii="Source Sans Pro" w:hAnsi="Source Sans Pro"/>
          <w:b/>
          <w:bCs/>
          <w:sz w:val="24"/>
          <w:szCs w:val="24"/>
          <w:u w:val="single"/>
        </w:rPr>
        <w:t>Check in:</w:t>
      </w:r>
    </w:p>
    <w:p w14:paraId="61B5D778" w14:textId="77777777" w:rsid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2E04F99" w14:textId="77777777" w:rsidR="008B0881" w:rsidRPr="008B0881" w:rsidRDefault="008B0881" w:rsidP="001334B3">
      <w:pPr>
        <w:rPr>
          <w:rFonts w:ascii="Source Sans Pro" w:hAnsi="Source Sans Pro"/>
          <w:sz w:val="24"/>
          <w:szCs w:val="24"/>
        </w:rPr>
      </w:pPr>
    </w:p>
    <w:p w14:paraId="3B8ACDA4" w14:textId="77777777" w:rsid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 xml:space="preserve">What have we achieved? </w:t>
      </w:r>
    </w:p>
    <w:p w14:paraId="567A70B9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1B02371F" w14:textId="21F65E02" w:rsidR="008B0881" w:rsidRP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>What is working well?</w:t>
      </w:r>
    </w:p>
    <w:p w14:paraId="5C895156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2EC7E71F" w14:textId="1A4494B3" w:rsid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lastRenderedPageBreak/>
        <w:t xml:space="preserve">Where can we improve? </w:t>
      </w:r>
    </w:p>
    <w:p w14:paraId="27938C9E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20884F04" w14:textId="14949497" w:rsidR="00E904E3" w:rsidRDefault="008B0881" w:rsidP="00E904E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>What change could next year’s committee start</w:t>
      </w:r>
      <w:r w:rsidR="00E904E3">
        <w:rPr>
          <w:rFonts w:ascii="Source Sans Pro" w:hAnsi="Source Sans Pro"/>
          <w:sz w:val="24"/>
          <w:szCs w:val="24"/>
        </w:rPr>
        <w:t>?</w:t>
      </w:r>
    </w:p>
    <w:p w14:paraId="284C09AC" w14:textId="77777777" w:rsidR="00E904E3" w:rsidRPr="00E904E3" w:rsidRDefault="00E904E3" w:rsidP="00E904E3">
      <w:pPr>
        <w:pStyle w:val="ListParagraph"/>
        <w:rPr>
          <w:rFonts w:ascii="Source Sans Pro" w:hAnsi="Source Sans Pro"/>
          <w:sz w:val="24"/>
          <w:szCs w:val="24"/>
        </w:rPr>
      </w:pPr>
    </w:p>
    <w:p w14:paraId="6B5BBE99" w14:textId="67220E37" w:rsidR="00FB3BFC" w:rsidRPr="00E904E3" w:rsidRDefault="00FB3BFC" w:rsidP="00E904E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E904E3">
        <w:rPr>
          <w:rFonts w:ascii="Source Sans Pro" w:hAnsi="Source Sans Pro"/>
          <w:sz w:val="24"/>
          <w:szCs w:val="24"/>
        </w:rPr>
        <w:t xml:space="preserve">Want support with this? </w:t>
      </w:r>
      <w:r w:rsidRPr="00E904E3">
        <w:rPr>
          <w:rFonts w:ascii="Source Sans Pro" w:hAnsi="Source Sans Pro"/>
          <w:sz w:val="24"/>
          <w:szCs w:val="24"/>
        </w:rPr>
        <w:t xml:space="preserve">Please book a </w:t>
      </w:r>
      <w:r>
        <w:fldChar w:fldCharType="begin"/>
      </w:r>
      <w:r>
        <w:instrText>HYPERLINK "https://outlook.office365.com/book/BristolSUDevelopmentTeam@bristol.ac.uk/?ismsaljsauthenabled=true"</w:instrText>
      </w:r>
      <w:ins w:id="7" w:author="Thom Cornall" w:date="2026-04-28T08:09:00Z" w16du:dateUtc="2026-04-28T07:09:00Z"/>
      <w:r>
        <w:fldChar w:fldCharType="separate"/>
      </w:r>
      <w:r w:rsidRPr="00E904E3">
        <w:rPr>
          <w:rStyle w:val="Hyperlink"/>
          <w:rFonts w:ascii="Source Sans Pro" w:hAnsi="Source Sans Pro"/>
          <w:sz w:val="24"/>
          <w:szCs w:val="24"/>
        </w:rPr>
        <w:t>Development Meeting</w:t>
      </w:r>
      <w:r>
        <w:fldChar w:fldCharType="end"/>
      </w:r>
      <w:r w:rsidRPr="00E904E3">
        <w:rPr>
          <w:rFonts w:ascii="Source Sans Pro" w:hAnsi="Source Sans Pro"/>
          <w:sz w:val="24"/>
          <w:szCs w:val="24"/>
        </w:rPr>
        <w:t xml:space="preserve">, our team would be happy to help you with this.  </w:t>
      </w:r>
    </w:p>
    <w:p w14:paraId="4CAD6E06" w14:textId="41AAAC7E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5682A675" w14:textId="2045B996" w:rsidR="008B0881" w:rsidRP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 w:rsidRPr="008B0881">
        <w:rPr>
          <w:rFonts w:ascii="Source Sans Pro" w:hAnsi="Source Sans Pro"/>
          <w:b/>
          <w:bCs/>
          <w:sz w:val="24"/>
          <w:szCs w:val="24"/>
          <w:u w:val="single"/>
        </w:rPr>
        <w:t xml:space="preserve">Not sure where to start? </w:t>
      </w:r>
    </w:p>
    <w:p w14:paraId="09BDB5F4" w14:textId="77777777" w:rsidR="008B0881" w:rsidRDefault="008B0881" w:rsidP="001334B3">
      <w:pPr>
        <w:rPr>
          <w:rFonts w:ascii="Source Sans Pro" w:hAnsi="Source Sans Pro"/>
          <w:sz w:val="24"/>
          <w:szCs w:val="24"/>
        </w:rPr>
      </w:pPr>
    </w:p>
    <w:p w14:paraId="0EDEFC54" w14:textId="4E14F002" w:rsidR="008B0881" w:rsidRDefault="00CF1305" w:rsidP="001334B3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Use our</w:t>
      </w:r>
      <w:r w:rsidR="008B0881">
        <w:rPr>
          <w:rFonts w:ascii="Source Sans Pro" w:hAnsi="Source Sans Pro"/>
          <w:sz w:val="24"/>
          <w:szCs w:val="24"/>
        </w:rPr>
        <w:t xml:space="preserve"> resources we have to help; </w:t>
      </w:r>
    </w:p>
    <w:p w14:paraId="61B2BF29" w14:textId="74AEDF4F" w:rsidR="008B0881" w:rsidRDefault="008B0881" w:rsidP="001334B3">
      <w:pPr>
        <w:rPr>
          <w:rFonts w:ascii="Source Sans Pro" w:hAnsi="Source Sans Pro"/>
          <w:sz w:val="24"/>
          <w:szCs w:val="24"/>
        </w:rPr>
      </w:pPr>
      <w:hyperlink r:id="rId8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Creating a Group for All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9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Training Vault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0" w:anchor="bystander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Active Bystander Workshops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1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Development Meetings</w:t>
        </w:r>
      </w:hyperlink>
      <w:r w:rsidR="00980AF5">
        <w:rPr>
          <w:rFonts w:ascii="Source Sans Pro" w:hAnsi="Source Sans Pro"/>
          <w:sz w:val="24"/>
          <w:szCs w:val="24"/>
        </w:rPr>
        <w:t xml:space="preserve"> | </w:t>
      </w:r>
      <w:hyperlink r:id="rId12" w:history="1">
        <w:r w:rsidR="00980AF5" w:rsidRPr="00980AF5">
          <w:rPr>
            <w:rStyle w:val="Hyperlink"/>
            <w:rFonts w:ascii="Source Sans Pro" w:hAnsi="Source Sans Pro"/>
            <w:sz w:val="24"/>
            <w:szCs w:val="24"/>
          </w:rPr>
          <w:t>Accreditation Guide</w:t>
        </w:r>
      </w:hyperlink>
      <w:r w:rsidR="00980AF5">
        <w:rPr>
          <w:rFonts w:ascii="Source Sans Pro" w:hAnsi="Source Sans Pro"/>
          <w:sz w:val="24"/>
          <w:szCs w:val="24"/>
        </w:rPr>
        <w:t xml:space="preserve"> </w:t>
      </w:r>
      <w:r w:rsidR="00575DBE">
        <w:rPr>
          <w:rFonts w:ascii="Source Sans Pro" w:hAnsi="Source Sans Pro"/>
          <w:sz w:val="24"/>
          <w:szCs w:val="24"/>
        </w:rPr>
        <w:t xml:space="preserve">| </w:t>
      </w:r>
      <w:hyperlink r:id="rId13" w:anchor="gathering-feedback" w:history="1">
        <w:r w:rsidR="00575DBE" w:rsidRPr="00575DBE">
          <w:rPr>
            <w:rStyle w:val="Hyperlink"/>
            <w:rFonts w:ascii="Source Sans Pro" w:hAnsi="Source Sans Pro"/>
            <w:sz w:val="24"/>
            <w:szCs w:val="24"/>
          </w:rPr>
          <w:t>How to gather feedback</w:t>
        </w:r>
      </w:hyperlink>
      <w:r w:rsidR="00575DBE">
        <w:rPr>
          <w:rFonts w:ascii="Source Sans Pro" w:hAnsi="Source Sans Pro"/>
          <w:sz w:val="24"/>
          <w:szCs w:val="24"/>
        </w:rPr>
        <w:t xml:space="preserve"> | </w:t>
      </w:r>
      <w:hyperlink r:id="rId14" w:anchor="running-socials" w:history="1">
        <w:r w:rsidR="00575DBE" w:rsidRPr="000F3F06">
          <w:rPr>
            <w:rStyle w:val="Hyperlink"/>
            <w:rFonts w:ascii="Source Sans Pro" w:hAnsi="Source Sans Pro"/>
            <w:sz w:val="24"/>
            <w:szCs w:val="24"/>
          </w:rPr>
          <w:t>Inclusive socials</w:t>
        </w:r>
      </w:hyperlink>
    </w:p>
    <w:p w14:paraId="4A01CE95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480C70EA" w14:textId="77777777" w:rsidR="001334B3" w:rsidRPr="001334B3" w:rsidRDefault="001334B3" w:rsidP="001334B3">
      <w:pPr>
        <w:rPr>
          <w:rFonts w:ascii="Source Sans Pro SemiBold" w:hAnsi="Source Sans Pro SemiBold"/>
          <w:sz w:val="28"/>
          <w:szCs w:val="28"/>
        </w:rPr>
      </w:pPr>
    </w:p>
    <w:sectPr w:rsidR="001334B3" w:rsidRPr="0013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5F71"/>
    <w:multiLevelType w:val="hybridMultilevel"/>
    <w:tmpl w:val="82187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A5238"/>
    <w:multiLevelType w:val="hybridMultilevel"/>
    <w:tmpl w:val="D43C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C2C11"/>
    <w:multiLevelType w:val="multilevel"/>
    <w:tmpl w:val="616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064227">
    <w:abstractNumId w:val="2"/>
  </w:num>
  <w:num w:numId="2" w16cid:durableId="1478916166">
    <w:abstractNumId w:val="1"/>
  </w:num>
  <w:num w:numId="3" w16cid:durableId="10846907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 Cornall">
    <w15:presenceInfo w15:providerId="AD" w15:userId="S::de18303@bristol.ac.uk::99cfdabb-8592-46a4-884e-8154fb3eb5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3"/>
    <w:rsid w:val="000F3F06"/>
    <w:rsid w:val="001334B3"/>
    <w:rsid w:val="00136B00"/>
    <w:rsid w:val="0015197A"/>
    <w:rsid w:val="00313334"/>
    <w:rsid w:val="003228BE"/>
    <w:rsid w:val="003524CC"/>
    <w:rsid w:val="003B7D13"/>
    <w:rsid w:val="00417A13"/>
    <w:rsid w:val="00537D25"/>
    <w:rsid w:val="00575DBE"/>
    <w:rsid w:val="006B64F3"/>
    <w:rsid w:val="00895E08"/>
    <w:rsid w:val="008B0881"/>
    <w:rsid w:val="008D602C"/>
    <w:rsid w:val="008E28E5"/>
    <w:rsid w:val="00980AF5"/>
    <w:rsid w:val="00B94E62"/>
    <w:rsid w:val="00BA5D1F"/>
    <w:rsid w:val="00CF1305"/>
    <w:rsid w:val="00E6135C"/>
    <w:rsid w:val="00E904E3"/>
    <w:rsid w:val="00F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FD0D"/>
  <w15:chartTrackingRefBased/>
  <w15:docId w15:val="{EB80C5F7-4CDC-4511-A5B3-388B3B6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4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tolsu.org.uk/support/support-for-committees/creating-a-group-for-all" TargetMode="External"/><Relationship Id="rId13" Type="http://schemas.openxmlformats.org/officeDocument/2006/relationships/hyperlink" Target="https://www.bristolsu.org.uk/support/support-for-committees/creating-a-group-for-a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va.com/design/DAGkOyskg4I/TJ-K8xL8-QLxicnvFOw8Sg/view?utm_content=DAGkOyskg4I&amp;utm_campaign=designshare&amp;utm_medium=link2&amp;utm_source=uniquelinks&amp;utlId=he686149b0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utlook.office365.com/owa/calendar/BristolSUDevelopmentTeam@bristol.ac.uk/booking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stolsu.org.uk/support/support-for-committees/key-skills-and-develop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ristolsu.org.uk/support/support-for-committees/key-skills-and-development" TargetMode="External"/><Relationship Id="rId14" Type="http://schemas.openxmlformats.org/officeDocument/2006/relationships/hyperlink" Target="https://www.bristolsu.org.uk/support/support-for-committees/running-events-and-soc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E2A5E75F94CB7D8E25D3FF9A05B" ma:contentTypeVersion="20" ma:contentTypeDescription="Create a new document." ma:contentTypeScope="" ma:versionID="784f3cd194fa4619b5c70ae21aab6467">
  <xsd:schema xmlns:xsd="http://www.w3.org/2001/XMLSchema" xmlns:xs="http://www.w3.org/2001/XMLSchema" xmlns:p="http://schemas.microsoft.com/office/2006/metadata/properties" xmlns:ns2="90b56c0c-c24f-40af-adb1-57883941fcef" xmlns:ns3="8bf504e7-2d3c-47cb-89a1-957e24d369a1" xmlns:ns4="edb9d0e4-5370-4cfb-9e4e-bdf6de379f60" targetNamespace="http://schemas.microsoft.com/office/2006/metadata/properties" ma:root="true" ma:fieldsID="c03cb13623384acefc7864f95ac9b098" ns2:_="" ns3:_="" ns4:_="">
    <xsd:import namespace="90b56c0c-c24f-40af-adb1-57883941fcef"/>
    <xsd:import namespace="8bf504e7-2d3c-47cb-89a1-957e24d369a1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6c0c-c24f-40af-adb1-57883941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504e7-2d3c-47cb-89a1-957e24d3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89b926-80d1-4958-ba5c-199a08f69ddb}" ma:internalName="TaxCatchAll" ma:showField="CatchAllData" ma:web="8bf504e7-2d3c-47cb-89a1-957e24d36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56c0c-c24f-40af-adb1-57883941fcef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Props1.xml><?xml version="1.0" encoding="utf-8"?>
<ds:datastoreItem xmlns:ds="http://schemas.openxmlformats.org/officeDocument/2006/customXml" ds:itemID="{8CB8D57E-3946-483B-8E55-0C2A4B33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56c0c-c24f-40af-adb1-57883941fcef"/>
    <ds:schemaRef ds:uri="8bf504e7-2d3c-47cb-89a1-957e24d369a1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8B25A-8C87-43BF-9D13-A600EECC7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A18E8-56D6-4104-8864-1239F6085A09}">
  <ds:schemaRefs>
    <ds:schemaRef ds:uri="90b56c0c-c24f-40af-adb1-57883941fcef"/>
    <ds:schemaRef ds:uri="edb9d0e4-5370-4cfb-9e4e-bdf6de379f60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bf504e7-2d3c-47cb-89a1-957e24d369a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Jenks</dc:creator>
  <cp:keywords/>
  <dc:description/>
  <cp:lastModifiedBy>Natasha Jenks</cp:lastModifiedBy>
  <cp:revision>2</cp:revision>
  <dcterms:created xsi:type="dcterms:W3CDTF">2026-04-28T11:57:00Z</dcterms:created>
  <dcterms:modified xsi:type="dcterms:W3CDTF">2026-04-28T11:57:00Z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0x01010054B39E2A5E75F94CB7D8E25D3FF9A05B</vt:lpwstr>
  </property>
  <property fmtid="{D5CDD505-2E9C-101B-9397-08002B2CF9AE}" pid="3" name="MediaServiceImageTags">
    <vt:lpwstr/>
  </property>
</Properties>
</file>